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AD6" w:rsidRPr="008F4E1F" w:rsidRDefault="00E24226" w:rsidP="00E24226">
      <w:pPr>
        <w:jc w:val="center"/>
        <w:rPr>
          <w:rFonts w:asciiTheme="majorHAnsi" w:hAnsiTheme="majorHAnsi" w:cs="Times New Roman"/>
          <w:b/>
        </w:rPr>
      </w:pPr>
      <w:r w:rsidRPr="008F4E1F">
        <w:rPr>
          <w:rFonts w:asciiTheme="majorHAnsi" w:hAnsiTheme="majorHAnsi" w:cs="Times New Roman"/>
          <w:b/>
        </w:rPr>
        <w:t>Guidelines for formatting of re-</w:t>
      </w:r>
      <w:proofErr w:type="spellStart"/>
      <w:r w:rsidRPr="008F4E1F">
        <w:rPr>
          <w:rFonts w:asciiTheme="majorHAnsi" w:hAnsiTheme="majorHAnsi" w:cs="Times New Roman"/>
          <w:b/>
        </w:rPr>
        <w:t>Summited</w:t>
      </w:r>
      <w:proofErr w:type="spellEnd"/>
      <w:r w:rsidRPr="008F4E1F">
        <w:rPr>
          <w:rFonts w:asciiTheme="majorHAnsi" w:hAnsiTheme="majorHAnsi" w:cs="Times New Roman"/>
          <w:b/>
        </w:rPr>
        <w:t xml:space="preserve"> Exam Problems</w:t>
      </w:r>
    </w:p>
    <w:p w:rsidR="00EC364B" w:rsidRPr="008F4E1F" w:rsidRDefault="00E24226" w:rsidP="004C68AE">
      <w:pPr>
        <w:rPr>
          <w:rFonts w:ascii="Times New Roman" w:hAnsi="Times New Roman" w:cs="Times New Roman"/>
        </w:rPr>
      </w:pPr>
      <w:r w:rsidRPr="008F4E1F">
        <w:rPr>
          <w:rFonts w:ascii="Times New Roman" w:hAnsi="Times New Roman" w:cs="Times New Roman"/>
        </w:rPr>
        <w:t>You have been given the opportunity to re-submit some problems that you missed on your exams.</w:t>
      </w:r>
      <w:r w:rsidR="00C66098" w:rsidRPr="008F4E1F">
        <w:rPr>
          <w:rFonts w:ascii="Times New Roman" w:hAnsi="Times New Roman" w:cs="Times New Roman"/>
        </w:rPr>
        <w:t xml:space="preserve">  The reason for this provision is that each exam question quizzes you on a fundamental piece of chemical logic.  It is important to me, as your instructor, to know that each of you </w:t>
      </w:r>
      <w:r w:rsidR="00CE63ED" w:rsidRPr="008F4E1F">
        <w:rPr>
          <w:rFonts w:ascii="Times New Roman" w:hAnsi="Times New Roman" w:cs="Times New Roman"/>
        </w:rPr>
        <w:t>leaves my course with a firm</w:t>
      </w:r>
      <w:r w:rsidR="00C66098" w:rsidRPr="008F4E1F">
        <w:rPr>
          <w:rFonts w:ascii="Times New Roman" w:hAnsi="Times New Roman" w:cs="Times New Roman"/>
        </w:rPr>
        <w:t xml:space="preserve"> understanding of these </w:t>
      </w:r>
      <w:r w:rsidR="00CE63ED" w:rsidRPr="008F4E1F">
        <w:rPr>
          <w:rFonts w:ascii="Times New Roman" w:hAnsi="Times New Roman" w:cs="Times New Roman"/>
        </w:rPr>
        <w:t>fundamental chem</w:t>
      </w:r>
      <w:r w:rsidR="00C66098" w:rsidRPr="008F4E1F">
        <w:rPr>
          <w:rFonts w:ascii="Times New Roman" w:hAnsi="Times New Roman" w:cs="Times New Roman"/>
        </w:rPr>
        <w:t xml:space="preserve">ical </w:t>
      </w:r>
      <w:r w:rsidR="00CE63ED" w:rsidRPr="008F4E1F">
        <w:rPr>
          <w:rFonts w:ascii="Times New Roman" w:hAnsi="Times New Roman" w:cs="Times New Roman"/>
        </w:rPr>
        <w:t xml:space="preserve">concepts as I believe that they will serve you as you move on in this chemical world.  </w:t>
      </w:r>
      <w:r w:rsidR="004C68AE" w:rsidRPr="008F4E1F">
        <w:rPr>
          <w:rFonts w:ascii="Times New Roman" w:hAnsi="Times New Roman" w:cs="Times New Roman"/>
        </w:rPr>
        <w:t>Re-submitted questions stand to benefit the student.  They will earn you a higher grade in the course.  Points will be awarded as a fraction of points originally lost on the exam</w:t>
      </w:r>
      <w:r w:rsidR="00EC364B" w:rsidRPr="008F4E1F">
        <w:rPr>
          <w:rFonts w:ascii="Times New Roman" w:hAnsi="Times New Roman" w:cs="Times New Roman"/>
        </w:rPr>
        <w:t xml:space="preserve">.  A perfect response may earn back as much as 70% of lost points. Taking the time to thoroughly review the exam questions will help you to prepare for the final exam.  A large percentage of the </w:t>
      </w:r>
      <w:r w:rsidR="00EC364B" w:rsidRPr="008F4E1F">
        <w:rPr>
          <w:rFonts w:ascii="Times New Roman" w:hAnsi="Times New Roman" w:cs="Times New Roman"/>
          <w:b/>
        </w:rPr>
        <w:t>final exam</w:t>
      </w:r>
      <w:r w:rsidR="00EC364B" w:rsidRPr="008F4E1F">
        <w:rPr>
          <w:rFonts w:ascii="Times New Roman" w:hAnsi="Times New Roman" w:cs="Times New Roman"/>
        </w:rPr>
        <w:t xml:space="preserve"> will be questions </w:t>
      </w:r>
      <w:r w:rsidR="00EC364B" w:rsidRPr="008F4E1F">
        <w:rPr>
          <w:rFonts w:ascii="Times New Roman" w:hAnsi="Times New Roman" w:cs="Times New Roman"/>
          <w:b/>
        </w:rPr>
        <w:t>very similar</w:t>
      </w:r>
      <w:r w:rsidR="004C68AE" w:rsidRPr="008F4E1F">
        <w:rPr>
          <w:rFonts w:ascii="Times New Roman" w:hAnsi="Times New Roman" w:cs="Times New Roman"/>
        </w:rPr>
        <w:t xml:space="preserve"> </w:t>
      </w:r>
      <w:r w:rsidR="00EC364B" w:rsidRPr="008F4E1F">
        <w:rPr>
          <w:rFonts w:ascii="Times New Roman" w:hAnsi="Times New Roman" w:cs="Times New Roman"/>
        </w:rPr>
        <w:t xml:space="preserve">to questions on previous exams. The final exam will be worth a lot of points and so rewrites will be time well invested.  </w:t>
      </w:r>
    </w:p>
    <w:p w:rsidR="0002501B" w:rsidRPr="008F4E1F" w:rsidRDefault="00EC364B" w:rsidP="00EC364B">
      <w:pPr>
        <w:ind w:firstLine="720"/>
        <w:rPr>
          <w:rFonts w:ascii="Times New Roman" w:hAnsi="Times New Roman" w:cs="Times New Roman"/>
        </w:rPr>
      </w:pPr>
      <w:r w:rsidRPr="008F4E1F">
        <w:rPr>
          <w:rFonts w:ascii="Times New Roman" w:hAnsi="Times New Roman" w:cs="Times New Roman"/>
        </w:rPr>
        <w:t>There is a group of people who need to pay close attention to these guidelines</w:t>
      </w:r>
      <w:r w:rsidR="00E301D1" w:rsidRPr="008F4E1F">
        <w:rPr>
          <w:rFonts w:ascii="Times New Roman" w:hAnsi="Times New Roman" w:cs="Times New Roman"/>
        </w:rPr>
        <w:t xml:space="preserve">, those whose </w:t>
      </w:r>
      <w:r w:rsidR="00E301D1" w:rsidRPr="008F4E1F">
        <w:rPr>
          <w:rFonts w:ascii="Times New Roman" w:hAnsi="Times New Roman" w:cs="Times New Roman"/>
          <w:b/>
        </w:rPr>
        <w:t>cumulative exam scores total less than 50% of possible points</w:t>
      </w:r>
      <w:r w:rsidR="00E301D1" w:rsidRPr="008F4E1F">
        <w:rPr>
          <w:rFonts w:ascii="Times New Roman" w:hAnsi="Times New Roman" w:cs="Times New Roman"/>
        </w:rPr>
        <w:t xml:space="preserve">.  For this group the re-writes may be the only path to passing the course.  </w:t>
      </w:r>
      <w:r w:rsidR="00CE63ED" w:rsidRPr="008F4E1F">
        <w:rPr>
          <w:rFonts w:ascii="Times New Roman" w:hAnsi="Times New Roman" w:cs="Times New Roman"/>
        </w:rPr>
        <w:t xml:space="preserve">I understand that there are many reasons for a less than stellar exam performance, believe me I’ve had a few of them myself.  From the perspective of the instructor however, a </w:t>
      </w:r>
      <w:r w:rsidR="00E301D1" w:rsidRPr="008F4E1F">
        <w:rPr>
          <w:rFonts w:ascii="Times New Roman" w:hAnsi="Times New Roman" w:cs="Times New Roman"/>
        </w:rPr>
        <w:t xml:space="preserve">completely </w:t>
      </w:r>
      <w:r w:rsidR="00CE63ED" w:rsidRPr="008F4E1F">
        <w:rPr>
          <w:rFonts w:ascii="Times New Roman" w:hAnsi="Times New Roman" w:cs="Times New Roman"/>
        </w:rPr>
        <w:t>missed question is bad news.  It could mean that the student is not studying at all and is not learning chemistry</w:t>
      </w:r>
      <w:r w:rsidR="0002501B" w:rsidRPr="008F4E1F">
        <w:rPr>
          <w:rFonts w:ascii="Times New Roman" w:hAnsi="Times New Roman" w:cs="Times New Roman"/>
        </w:rPr>
        <w:t>.  Alternatively</w:t>
      </w:r>
      <w:r w:rsidR="009945B5" w:rsidRPr="008F4E1F">
        <w:rPr>
          <w:rFonts w:ascii="Times New Roman" w:hAnsi="Times New Roman" w:cs="Times New Roman"/>
        </w:rPr>
        <w:t xml:space="preserve"> it could mean that the student is studying very hard but has just not yet come to the place where they can think of the proble</w:t>
      </w:r>
      <w:r w:rsidR="00E301D1" w:rsidRPr="008F4E1F">
        <w:rPr>
          <w:rFonts w:ascii="Times New Roman" w:hAnsi="Times New Roman" w:cs="Times New Roman"/>
        </w:rPr>
        <w:t xml:space="preserve">m </w:t>
      </w:r>
      <w:r w:rsidR="0002501B" w:rsidRPr="008F4E1F">
        <w:rPr>
          <w:rFonts w:ascii="Times New Roman" w:hAnsi="Times New Roman" w:cs="Times New Roman"/>
        </w:rPr>
        <w:t>in</w:t>
      </w:r>
      <w:r w:rsidR="00E301D1" w:rsidRPr="008F4E1F">
        <w:rPr>
          <w:rFonts w:ascii="Times New Roman" w:hAnsi="Times New Roman" w:cs="Times New Roman"/>
        </w:rPr>
        <w:t xml:space="preserve"> the simplest</w:t>
      </w:r>
      <w:r w:rsidR="0002501B" w:rsidRPr="008F4E1F">
        <w:rPr>
          <w:rFonts w:ascii="Times New Roman" w:hAnsi="Times New Roman" w:cs="Times New Roman"/>
        </w:rPr>
        <w:t xml:space="preserve"> ways</w:t>
      </w:r>
      <w:r w:rsidR="00E301D1" w:rsidRPr="008F4E1F">
        <w:rPr>
          <w:rFonts w:ascii="Times New Roman" w:hAnsi="Times New Roman" w:cs="Times New Roman"/>
        </w:rPr>
        <w:t xml:space="preserve">.  It could mean that the student is </w:t>
      </w:r>
      <w:r w:rsidR="0002501B" w:rsidRPr="008F4E1F">
        <w:rPr>
          <w:rFonts w:ascii="Times New Roman" w:hAnsi="Times New Roman" w:cs="Times New Roman"/>
        </w:rPr>
        <w:t xml:space="preserve">still </w:t>
      </w:r>
      <w:r w:rsidR="00E301D1" w:rsidRPr="008F4E1F">
        <w:rPr>
          <w:rFonts w:ascii="Times New Roman" w:hAnsi="Times New Roman" w:cs="Times New Roman"/>
        </w:rPr>
        <w:t xml:space="preserve">struggling to </w:t>
      </w:r>
      <w:r w:rsidR="0002501B" w:rsidRPr="008F4E1F">
        <w:rPr>
          <w:rFonts w:ascii="Times New Roman" w:hAnsi="Times New Roman" w:cs="Times New Roman"/>
        </w:rPr>
        <w:t xml:space="preserve">establish support mechanisms with the educational community.  </w:t>
      </w:r>
      <w:r w:rsidR="00E301D1" w:rsidRPr="008F4E1F">
        <w:rPr>
          <w:rFonts w:ascii="Times New Roman" w:hAnsi="Times New Roman" w:cs="Times New Roman"/>
        </w:rPr>
        <w:t>I</w:t>
      </w:r>
      <w:r w:rsidR="009945B5" w:rsidRPr="008F4E1F">
        <w:rPr>
          <w:rFonts w:ascii="Times New Roman" w:hAnsi="Times New Roman" w:cs="Times New Roman"/>
        </w:rPr>
        <w:t xml:space="preserve">t could even just mean that the student has been having a busy life and was not able to </w:t>
      </w:r>
      <w:r w:rsidR="00A72717" w:rsidRPr="008F4E1F">
        <w:rPr>
          <w:rFonts w:ascii="Times New Roman" w:hAnsi="Times New Roman" w:cs="Times New Roman"/>
        </w:rPr>
        <w:t xml:space="preserve">digest the requested material in the time allotted.  Sometimes for me it was not that I was not studying but that I was studying things that didn’t end up being relevant to the exam questions.  Whatever the reason, I need to see hard evidence that anyone passing my course has implanted certain fundamental principles and will have them as tools in the next course they take.  </w:t>
      </w:r>
      <w:r w:rsidR="0002501B" w:rsidRPr="008F4E1F">
        <w:rPr>
          <w:rFonts w:ascii="Times New Roman" w:hAnsi="Times New Roman" w:cs="Times New Roman"/>
        </w:rPr>
        <w:t>A well</w:t>
      </w:r>
      <w:r w:rsidR="00E301D1" w:rsidRPr="008F4E1F">
        <w:rPr>
          <w:rFonts w:ascii="Times New Roman" w:hAnsi="Times New Roman" w:cs="Times New Roman"/>
        </w:rPr>
        <w:t xml:space="preserve"> re-written pro</w:t>
      </w:r>
      <w:r w:rsidR="0002501B" w:rsidRPr="008F4E1F">
        <w:rPr>
          <w:rFonts w:ascii="Times New Roman" w:hAnsi="Times New Roman" w:cs="Times New Roman"/>
        </w:rPr>
        <w:t xml:space="preserve">blem could serve as evidence to convince me to pass a student who has been having troubles. </w:t>
      </w:r>
      <w:r w:rsidR="0002501B" w:rsidRPr="008F4E1F">
        <w:rPr>
          <w:rFonts w:ascii="Times New Roman" w:hAnsi="Times New Roman" w:cs="Times New Roman"/>
          <w:b/>
        </w:rPr>
        <w:t>Any student who has received less than 25% of possible exam points will be required to re-write all calculation and written response questions they missed on the exam</w:t>
      </w:r>
      <w:r w:rsidR="008F4E1F" w:rsidRPr="008F4E1F">
        <w:rPr>
          <w:rFonts w:ascii="Times New Roman" w:hAnsi="Times New Roman" w:cs="Times New Roman"/>
          <w:b/>
        </w:rPr>
        <w:t>s</w:t>
      </w:r>
      <w:r w:rsidR="008F4E1F">
        <w:rPr>
          <w:rFonts w:ascii="Times New Roman" w:hAnsi="Times New Roman" w:cs="Times New Roman"/>
          <w:b/>
        </w:rPr>
        <w:t xml:space="preserve">.  </w:t>
      </w:r>
    </w:p>
    <w:p w:rsidR="004762BE" w:rsidRPr="008F4E1F" w:rsidRDefault="00A72717" w:rsidP="008F4E1F">
      <w:pPr>
        <w:rPr>
          <w:rFonts w:ascii="Times New Roman" w:hAnsi="Times New Roman" w:cs="Times New Roman"/>
        </w:rPr>
      </w:pPr>
      <w:r w:rsidRPr="008F4E1F">
        <w:rPr>
          <w:rFonts w:ascii="Times New Roman" w:hAnsi="Times New Roman" w:cs="Times New Roman"/>
        </w:rPr>
        <w:t>I will require a rigid format for re-submitted exam problems</w:t>
      </w:r>
      <w:r w:rsidR="00EA315C" w:rsidRPr="008F4E1F">
        <w:rPr>
          <w:rFonts w:ascii="Times New Roman" w:hAnsi="Times New Roman" w:cs="Times New Roman"/>
        </w:rPr>
        <w:t>.</w:t>
      </w:r>
      <w:r w:rsidRPr="008F4E1F">
        <w:rPr>
          <w:rFonts w:ascii="Times New Roman" w:hAnsi="Times New Roman" w:cs="Times New Roman"/>
        </w:rPr>
        <w:t xml:space="preserve"> </w:t>
      </w:r>
      <w:r w:rsidR="00EA315C" w:rsidRPr="008F4E1F">
        <w:rPr>
          <w:rFonts w:ascii="Times New Roman" w:hAnsi="Times New Roman" w:cs="Times New Roman"/>
        </w:rPr>
        <w:t xml:space="preserve">Re-submitted exam problems will consist of two </w:t>
      </w:r>
      <w:r w:rsidR="00D74099" w:rsidRPr="008F4E1F">
        <w:rPr>
          <w:rFonts w:ascii="Times New Roman" w:hAnsi="Times New Roman" w:cs="Times New Roman"/>
        </w:rPr>
        <w:t>components</w:t>
      </w:r>
      <w:r w:rsidR="008F4E1F">
        <w:rPr>
          <w:rFonts w:ascii="Times New Roman" w:hAnsi="Times New Roman" w:cs="Times New Roman"/>
        </w:rPr>
        <w:t>:</w:t>
      </w:r>
      <w:r w:rsidR="001826B2" w:rsidRPr="008F4E1F">
        <w:rPr>
          <w:rFonts w:ascii="Times New Roman" w:hAnsi="Times New Roman" w:cs="Times New Roman"/>
        </w:rPr>
        <w:t xml:space="preserve"> a re-submission of the work required on the first exam and an extended written response in which you discuss the key principles that must be </w:t>
      </w:r>
      <w:r w:rsidR="008F4E1F">
        <w:rPr>
          <w:rFonts w:ascii="Times New Roman" w:hAnsi="Times New Roman" w:cs="Times New Roman"/>
        </w:rPr>
        <w:t>applied</w:t>
      </w:r>
      <w:r w:rsidR="001826B2" w:rsidRPr="008F4E1F">
        <w:rPr>
          <w:rFonts w:ascii="Times New Roman" w:hAnsi="Times New Roman" w:cs="Times New Roman"/>
        </w:rPr>
        <w:t xml:space="preserve"> to answer the problem</w:t>
      </w:r>
      <w:r w:rsidR="00EA315C" w:rsidRPr="008F4E1F">
        <w:rPr>
          <w:rFonts w:ascii="Times New Roman" w:hAnsi="Times New Roman" w:cs="Times New Roman"/>
        </w:rPr>
        <w:t xml:space="preserve"> </w:t>
      </w:r>
      <w:r w:rsidR="001826B2" w:rsidRPr="008F4E1F">
        <w:rPr>
          <w:rFonts w:ascii="Times New Roman" w:hAnsi="Times New Roman" w:cs="Times New Roman"/>
        </w:rPr>
        <w:t>and demonstrate</w:t>
      </w:r>
      <w:r w:rsidR="0032044F" w:rsidRPr="008F4E1F">
        <w:rPr>
          <w:rFonts w:ascii="Times New Roman" w:hAnsi="Times New Roman" w:cs="Times New Roman"/>
        </w:rPr>
        <w:t xml:space="preserve"> how those principles lead</w:t>
      </w:r>
      <w:r w:rsidR="001826B2" w:rsidRPr="008F4E1F">
        <w:rPr>
          <w:rFonts w:ascii="Times New Roman" w:hAnsi="Times New Roman" w:cs="Times New Roman"/>
        </w:rPr>
        <w:t xml:space="preserve"> to the </w:t>
      </w:r>
      <w:r w:rsidR="008F4E1F">
        <w:rPr>
          <w:rFonts w:ascii="Times New Roman" w:hAnsi="Times New Roman" w:cs="Times New Roman"/>
        </w:rPr>
        <w:t>solution</w:t>
      </w:r>
      <w:r w:rsidR="001826B2" w:rsidRPr="008F4E1F">
        <w:rPr>
          <w:rFonts w:ascii="Times New Roman" w:hAnsi="Times New Roman" w:cs="Times New Roman"/>
        </w:rPr>
        <w:t>.</w:t>
      </w:r>
    </w:p>
    <w:p w:rsidR="0032044F" w:rsidRPr="008F4E1F" w:rsidRDefault="0032044F" w:rsidP="0032044F">
      <w:pPr>
        <w:rPr>
          <w:rFonts w:ascii="Times New Roman" w:hAnsi="Times New Roman" w:cs="Times New Roman"/>
        </w:rPr>
      </w:pPr>
      <w:r w:rsidRPr="008F4E1F">
        <w:rPr>
          <w:rFonts w:ascii="Times New Roman" w:hAnsi="Times New Roman" w:cs="Times New Roman"/>
        </w:rPr>
        <w:t xml:space="preserve">Component #1 </w:t>
      </w:r>
      <w:r w:rsidRPr="008F4E1F">
        <w:rPr>
          <w:rFonts w:ascii="Times New Roman" w:hAnsi="Times New Roman" w:cs="Times New Roman"/>
          <w:b/>
        </w:rPr>
        <w:t>Original Required Answer</w:t>
      </w:r>
    </w:p>
    <w:p w:rsidR="00D74099" w:rsidRPr="008F4E1F" w:rsidRDefault="00EA315C" w:rsidP="0032044F">
      <w:pPr>
        <w:ind w:firstLine="720"/>
        <w:rPr>
          <w:rFonts w:ascii="Times New Roman" w:hAnsi="Times New Roman" w:cs="Times New Roman"/>
        </w:rPr>
      </w:pPr>
      <w:r w:rsidRPr="008F4E1F">
        <w:rPr>
          <w:rFonts w:ascii="Times New Roman" w:hAnsi="Times New Roman" w:cs="Times New Roman"/>
        </w:rPr>
        <w:t xml:space="preserve">In the first component the student will present an answer to the problem in the format </w:t>
      </w:r>
      <w:r w:rsidR="0032044F" w:rsidRPr="008F4E1F">
        <w:rPr>
          <w:rFonts w:ascii="Times New Roman" w:hAnsi="Times New Roman" w:cs="Times New Roman"/>
        </w:rPr>
        <w:t xml:space="preserve">originally </w:t>
      </w:r>
      <w:r w:rsidRPr="008F4E1F">
        <w:rPr>
          <w:rFonts w:ascii="Times New Roman" w:hAnsi="Times New Roman" w:cs="Times New Roman"/>
        </w:rPr>
        <w:t>required in the exam.  This could</w:t>
      </w:r>
      <w:r w:rsidR="008747BF" w:rsidRPr="008F4E1F">
        <w:rPr>
          <w:rFonts w:ascii="Times New Roman" w:hAnsi="Times New Roman" w:cs="Times New Roman"/>
        </w:rPr>
        <w:t xml:space="preserve"> have been a written response,</w:t>
      </w:r>
      <w:r w:rsidRPr="008F4E1F">
        <w:rPr>
          <w:rFonts w:ascii="Times New Roman" w:hAnsi="Times New Roman" w:cs="Times New Roman"/>
        </w:rPr>
        <w:t xml:space="preserve"> a calculation, </w:t>
      </w:r>
      <w:r w:rsidR="008747BF" w:rsidRPr="008F4E1F">
        <w:rPr>
          <w:rFonts w:ascii="Times New Roman" w:hAnsi="Times New Roman" w:cs="Times New Roman"/>
        </w:rPr>
        <w:t>a multiple choice or a fill in the blank problem.  F</w:t>
      </w:r>
      <w:r w:rsidRPr="008F4E1F">
        <w:rPr>
          <w:rFonts w:ascii="Times New Roman" w:hAnsi="Times New Roman" w:cs="Times New Roman"/>
        </w:rPr>
        <w:t>or multiple choice</w:t>
      </w:r>
      <w:r w:rsidR="008747BF" w:rsidRPr="008F4E1F">
        <w:rPr>
          <w:rFonts w:ascii="Times New Roman" w:hAnsi="Times New Roman" w:cs="Times New Roman"/>
        </w:rPr>
        <w:t xml:space="preserve"> and fill in</w:t>
      </w:r>
      <w:r w:rsidRPr="008F4E1F">
        <w:rPr>
          <w:rFonts w:ascii="Times New Roman" w:hAnsi="Times New Roman" w:cs="Times New Roman"/>
        </w:rPr>
        <w:t xml:space="preserve"> </w:t>
      </w:r>
      <w:r w:rsidR="008747BF" w:rsidRPr="008F4E1F">
        <w:rPr>
          <w:rFonts w:ascii="Times New Roman" w:hAnsi="Times New Roman" w:cs="Times New Roman"/>
        </w:rPr>
        <w:t xml:space="preserve">the blank </w:t>
      </w:r>
      <w:r w:rsidRPr="008F4E1F">
        <w:rPr>
          <w:rFonts w:ascii="Times New Roman" w:hAnsi="Times New Roman" w:cs="Times New Roman"/>
        </w:rPr>
        <w:t>problems you will simply rewrite the problem and the correct answer.</w:t>
      </w:r>
      <w:r w:rsidR="004762BE" w:rsidRPr="008F4E1F">
        <w:rPr>
          <w:rFonts w:ascii="Times New Roman" w:hAnsi="Times New Roman" w:cs="Times New Roman"/>
        </w:rPr>
        <w:t xml:space="preserve">  </w:t>
      </w:r>
      <w:r w:rsidR="008747BF" w:rsidRPr="008F4E1F">
        <w:rPr>
          <w:rFonts w:ascii="Times New Roman" w:hAnsi="Times New Roman" w:cs="Times New Roman"/>
        </w:rPr>
        <w:t xml:space="preserve">For written response and calculation problems you will </w:t>
      </w:r>
      <w:r w:rsidR="00D74099" w:rsidRPr="008F4E1F">
        <w:rPr>
          <w:rFonts w:ascii="Times New Roman" w:hAnsi="Times New Roman" w:cs="Times New Roman"/>
        </w:rPr>
        <w:t>be required to hold to a higher standar</w:t>
      </w:r>
      <w:r w:rsidR="0032044F" w:rsidRPr="008F4E1F">
        <w:rPr>
          <w:rFonts w:ascii="Times New Roman" w:hAnsi="Times New Roman" w:cs="Times New Roman"/>
        </w:rPr>
        <w:t xml:space="preserve">d than would have been required </w:t>
      </w:r>
      <w:r w:rsidR="00D74099" w:rsidRPr="008F4E1F">
        <w:rPr>
          <w:rFonts w:ascii="Times New Roman" w:hAnsi="Times New Roman" w:cs="Times New Roman"/>
        </w:rPr>
        <w:t xml:space="preserve">in the exam itself.  </w:t>
      </w:r>
      <w:r w:rsidR="004762BE" w:rsidRPr="008F4E1F">
        <w:rPr>
          <w:rFonts w:ascii="Times New Roman" w:hAnsi="Times New Roman" w:cs="Times New Roman"/>
        </w:rPr>
        <w:t xml:space="preserve">The work done in this portion must be perfect. </w:t>
      </w:r>
    </w:p>
    <w:p w:rsidR="00EA315C" w:rsidRPr="008F4E1F" w:rsidRDefault="004762BE" w:rsidP="00A04D6F">
      <w:pPr>
        <w:pStyle w:val="ListParagraph"/>
        <w:numPr>
          <w:ilvl w:val="0"/>
          <w:numId w:val="2"/>
        </w:numPr>
        <w:rPr>
          <w:rFonts w:ascii="Times New Roman" w:hAnsi="Times New Roman" w:cs="Times New Roman"/>
        </w:rPr>
      </w:pPr>
      <w:r w:rsidRPr="008F4E1F">
        <w:rPr>
          <w:rFonts w:ascii="Times New Roman" w:hAnsi="Times New Roman" w:cs="Times New Roman"/>
        </w:rPr>
        <w:t xml:space="preserve">If the problem requires a calculation then this calculation should be formatted with units assigned to every quantity or constant used in the mathematical equation.  </w:t>
      </w:r>
      <w:r w:rsidR="008747BF" w:rsidRPr="008F4E1F">
        <w:rPr>
          <w:rFonts w:ascii="Times New Roman" w:hAnsi="Times New Roman" w:cs="Times New Roman"/>
        </w:rPr>
        <w:t xml:space="preserve">It must be highlighted in the </w:t>
      </w:r>
      <w:r w:rsidR="008747BF" w:rsidRPr="008F4E1F">
        <w:rPr>
          <w:rFonts w:ascii="Times New Roman" w:hAnsi="Times New Roman" w:cs="Times New Roman"/>
        </w:rPr>
        <w:lastRenderedPageBreak/>
        <w:t>calculation where units cancel and how one comes to a numerical answer that has units appropriate to the problem.</w:t>
      </w:r>
    </w:p>
    <w:p w:rsidR="00D74099" w:rsidRPr="008F4E1F" w:rsidRDefault="00D74099" w:rsidP="00A04D6F">
      <w:pPr>
        <w:pStyle w:val="ListParagraph"/>
        <w:numPr>
          <w:ilvl w:val="0"/>
          <w:numId w:val="2"/>
        </w:numPr>
        <w:rPr>
          <w:rFonts w:ascii="Times New Roman" w:hAnsi="Times New Roman" w:cs="Times New Roman"/>
        </w:rPr>
      </w:pPr>
      <w:r w:rsidRPr="008F4E1F">
        <w:rPr>
          <w:rFonts w:ascii="Times New Roman" w:hAnsi="Times New Roman" w:cs="Times New Roman"/>
        </w:rPr>
        <w:t>If the problem requires a short answer then the answer must be in paragraph form and the sentences must be complete.  The</w:t>
      </w:r>
      <w:r w:rsidR="00C23010" w:rsidRPr="008F4E1F">
        <w:rPr>
          <w:rFonts w:ascii="Times New Roman" w:hAnsi="Times New Roman" w:cs="Times New Roman"/>
        </w:rPr>
        <w:t xml:space="preserve"> answer must be correct and the arguments must be thoughtful.  I must be able to tell that you have identified the key pieces of logic required to</w:t>
      </w:r>
      <w:r w:rsidR="0032044F" w:rsidRPr="008F4E1F">
        <w:rPr>
          <w:rFonts w:ascii="Times New Roman" w:hAnsi="Times New Roman" w:cs="Times New Roman"/>
        </w:rPr>
        <w:t xml:space="preserve"> thoroughly</w:t>
      </w:r>
      <w:r w:rsidR="00C23010" w:rsidRPr="008F4E1F">
        <w:rPr>
          <w:rFonts w:ascii="Times New Roman" w:hAnsi="Times New Roman" w:cs="Times New Roman"/>
        </w:rPr>
        <w:t xml:space="preserve"> answer the question.  </w:t>
      </w:r>
    </w:p>
    <w:p w:rsidR="0032044F" w:rsidRPr="008F4E1F" w:rsidRDefault="0032044F" w:rsidP="0032044F">
      <w:pPr>
        <w:rPr>
          <w:rFonts w:ascii="Times New Roman" w:hAnsi="Times New Roman" w:cs="Times New Roman"/>
          <w:b/>
        </w:rPr>
      </w:pPr>
      <w:r w:rsidRPr="008F4E1F">
        <w:rPr>
          <w:rFonts w:ascii="Times New Roman" w:hAnsi="Times New Roman" w:cs="Times New Roman"/>
        </w:rPr>
        <w:t xml:space="preserve">Component #2 </w:t>
      </w:r>
      <w:r w:rsidRPr="008F4E1F">
        <w:rPr>
          <w:rFonts w:ascii="Times New Roman" w:hAnsi="Times New Roman" w:cs="Times New Roman"/>
          <w:b/>
        </w:rPr>
        <w:t>Written Analysis of the Problem</w:t>
      </w:r>
    </w:p>
    <w:p w:rsidR="00A04D6F" w:rsidRDefault="00A04D6F" w:rsidP="0032044F">
      <w:pPr>
        <w:rPr>
          <w:rFonts w:ascii="Times New Roman" w:hAnsi="Times New Roman" w:cs="Times New Roman"/>
        </w:rPr>
      </w:pPr>
      <w:r w:rsidRPr="008F4E1F">
        <w:rPr>
          <w:rFonts w:ascii="Times New Roman" w:hAnsi="Times New Roman" w:cs="Times New Roman"/>
          <w:b/>
        </w:rPr>
        <w:tab/>
      </w:r>
      <w:r w:rsidRPr="008F4E1F">
        <w:rPr>
          <w:rFonts w:ascii="Times New Roman" w:hAnsi="Times New Roman" w:cs="Times New Roman"/>
        </w:rPr>
        <w:t>In the second component the student will submit a written discussion of the problem.  This discussion may be hand written or typed and it must be no less than one-half page in length.  In this response you will first clearly identify the key chemical principles that are relevant to solving the problem and you will demonstrate with words how application of those principles can lead to the correct answer to the problem.</w:t>
      </w:r>
    </w:p>
    <w:p w:rsidR="00A72FD1" w:rsidRDefault="00A72FD1" w:rsidP="0032044F">
      <w:pPr>
        <w:rPr>
          <w:rFonts w:ascii="Times New Roman" w:hAnsi="Times New Roman" w:cs="Times New Roman"/>
        </w:rPr>
      </w:pPr>
    </w:p>
    <w:p w:rsidR="00A72FD1" w:rsidRDefault="00A72FD1" w:rsidP="0032044F">
      <w:pPr>
        <w:rPr>
          <w:rFonts w:ascii="Times New Roman" w:hAnsi="Times New Roman" w:cs="Times New Roman"/>
          <w:b/>
        </w:rPr>
      </w:pPr>
      <w:r w:rsidRPr="007557A6">
        <w:rPr>
          <w:rFonts w:ascii="Times New Roman" w:hAnsi="Times New Roman" w:cs="Times New Roman"/>
          <w:b/>
        </w:rPr>
        <w:t>Example:  A re-submitted answer to question #</w:t>
      </w:r>
      <w:r w:rsidR="007557A6" w:rsidRPr="007557A6">
        <w:rPr>
          <w:rFonts w:ascii="Times New Roman" w:hAnsi="Times New Roman" w:cs="Times New Roman"/>
          <w:b/>
        </w:rPr>
        <w:t>4</w:t>
      </w:r>
      <w:r w:rsidR="00E62461">
        <w:rPr>
          <w:rFonts w:ascii="Times New Roman" w:hAnsi="Times New Roman" w:cs="Times New Roman"/>
          <w:b/>
        </w:rPr>
        <w:t xml:space="preserve"> part (a)</w:t>
      </w:r>
      <w:r w:rsidR="007557A6" w:rsidRPr="007557A6">
        <w:rPr>
          <w:rFonts w:ascii="Times New Roman" w:hAnsi="Times New Roman" w:cs="Times New Roman"/>
          <w:b/>
        </w:rPr>
        <w:t xml:space="preserve"> from exam 2.</w:t>
      </w:r>
    </w:p>
    <w:p w:rsidR="00E62461" w:rsidRPr="00E62461" w:rsidRDefault="00E62461" w:rsidP="0032044F">
      <w:pPr>
        <w:rPr>
          <w:rFonts w:ascii="Times New Roman" w:hAnsi="Times New Roman" w:cs="Times New Roman"/>
        </w:rPr>
      </w:pPr>
      <w:r w:rsidRPr="008F4E1F">
        <w:rPr>
          <w:rFonts w:ascii="Times New Roman" w:hAnsi="Times New Roman" w:cs="Times New Roman"/>
        </w:rPr>
        <w:t xml:space="preserve">Component #1 </w:t>
      </w:r>
      <w:r w:rsidRPr="008F4E1F">
        <w:rPr>
          <w:rFonts w:ascii="Times New Roman" w:hAnsi="Times New Roman" w:cs="Times New Roman"/>
          <w:b/>
        </w:rPr>
        <w:t>Original Required Answer</w:t>
      </w:r>
      <w:r>
        <w:rPr>
          <w:rFonts w:ascii="Times New Roman" w:hAnsi="Times New Roman" w:cs="Times New Roman"/>
          <w:b/>
        </w:rPr>
        <w:t xml:space="preserve">: question #4 </w:t>
      </w:r>
      <w:proofErr w:type="gramStart"/>
      <w:r>
        <w:rPr>
          <w:rFonts w:ascii="Times New Roman" w:hAnsi="Times New Roman" w:cs="Times New Roman"/>
          <w:b/>
        </w:rPr>
        <w:t>part</w:t>
      </w:r>
      <w:proofErr w:type="gramEnd"/>
      <w:r>
        <w:rPr>
          <w:rFonts w:ascii="Times New Roman" w:hAnsi="Times New Roman" w:cs="Times New Roman"/>
          <w:b/>
        </w:rPr>
        <w:t xml:space="preserve"> (a).</w:t>
      </w:r>
    </w:p>
    <w:p w:rsidR="00E11DCD" w:rsidRDefault="00E11DCD" w:rsidP="0032044F">
      <w:pPr>
        <w:rPr>
          <w:rFonts w:ascii="Times New Roman" w:hAnsi="Times New Roman" w:cs="Times New Roman"/>
        </w:rPr>
      </w:pPr>
      <w:r>
        <w:rPr>
          <w:rFonts w:ascii="Times New Roman" w:hAnsi="Times New Roman" w:cs="Times New Roman"/>
          <w:b/>
        </w:rPr>
        <w:tab/>
      </w:r>
      <w:r>
        <w:rPr>
          <w:rFonts w:ascii="Times New Roman" w:hAnsi="Times New Roman" w:cs="Times New Roman"/>
        </w:rPr>
        <w:t>First we balance the equation:  CH</w:t>
      </w:r>
      <w:r>
        <w:rPr>
          <w:rFonts w:ascii="Times New Roman" w:hAnsi="Times New Roman" w:cs="Times New Roman"/>
          <w:vertAlign w:val="subscript"/>
        </w:rPr>
        <w:t>4</w:t>
      </w:r>
      <w:r>
        <w:rPr>
          <w:rFonts w:ascii="Times New Roman" w:hAnsi="Times New Roman" w:cs="Times New Roman"/>
        </w:rPr>
        <w:t xml:space="preserve"> + Cl</w:t>
      </w:r>
      <w:r>
        <w:rPr>
          <w:rFonts w:ascii="Times New Roman" w:hAnsi="Times New Roman" w:cs="Times New Roman"/>
          <w:vertAlign w:val="subscript"/>
        </w:rPr>
        <w:t xml:space="preserve">2 </w:t>
      </w:r>
      <w:r w:rsidRPr="00E11DCD">
        <w:rPr>
          <w:rFonts w:ascii="Times New Roman" w:hAnsi="Times New Roman" w:cs="Times New Roman"/>
        </w:rPr>
        <w:sym w:font="Wingdings" w:char="F0E0"/>
      </w:r>
      <w:r>
        <w:rPr>
          <w:rFonts w:ascii="Times New Roman" w:hAnsi="Times New Roman" w:cs="Times New Roman"/>
        </w:rPr>
        <w:t>CHCl</w:t>
      </w:r>
      <w:r>
        <w:rPr>
          <w:rFonts w:ascii="Times New Roman" w:hAnsi="Times New Roman" w:cs="Times New Roman"/>
          <w:vertAlign w:val="subscript"/>
        </w:rPr>
        <w:t>3</w:t>
      </w:r>
      <w:r>
        <w:rPr>
          <w:rFonts w:ascii="Times New Roman" w:hAnsi="Times New Roman" w:cs="Times New Roman"/>
        </w:rPr>
        <w:t xml:space="preserve"> + </w:t>
      </w:r>
      <w:proofErr w:type="spellStart"/>
      <w:r>
        <w:rPr>
          <w:rFonts w:ascii="Times New Roman" w:hAnsi="Times New Roman" w:cs="Times New Roman"/>
        </w:rPr>
        <w:t>HCl</w:t>
      </w:r>
      <w:proofErr w:type="spellEnd"/>
    </w:p>
    <w:p w:rsidR="00E11DCD" w:rsidRPr="00E11DCD" w:rsidRDefault="00E11DCD" w:rsidP="00E11DCD">
      <w:pPr>
        <w:jc w:val="center"/>
        <w:rPr>
          <w:rFonts w:ascii="Times New Roman" w:hAnsi="Times New Roman" w:cs="Times New Roman"/>
        </w:rPr>
      </w:pPr>
      <w:r>
        <w:rPr>
          <w:rFonts w:ascii="Times New Roman" w:hAnsi="Times New Roman" w:cs="Times New Roman"/>
        </w:rPr>
        <w:t>CH</w:t>
      </w:r>
      <w:r>
        <w:rPr>
          <w:rFonts w:ascii="Times New Roman" w:hAnsi="Times New Roman" w:cs="Times New Roman"/>
          <w:vertAlign w:val="subscript"/>
        </w:rPr>
        <w:t>4</w:t>
      </w:r>
      <w:r>
        <w:rPr>
          <w:rFonts w:ascii="Times New Roman" w:hAnsi="Times New Roman" w:cs="Times New Roman"/>
        </w:rPr>
        <w:t xml:space="preserve"> + </w:t>
      </w:r>
      <w:r w:rsidRPr="00E11DCD">
        <w:rPr>
          <w:rFonts w:ascii="Times New Roman" w:hAnsi="Times New Roman" w:cs="Times New Roman"/>
          <w:color w:val="FF0000"/>
        </w:rPr>
        <w:t>3</w:t>
      </w:r>
      <w:r>
        <w:rPr>
          <w:rFonts w:ascii="Times New Roman" w:hAnsi="Times New Roman" w:cs="Times New Roman"/>
        </w:rPr>
        <w:t>Cl</w:t>
      </w:r>
      <w:r>
        <w:rPr>
          <w:rFonts w:ascii="Times New Roman" w:hAnsi="Times New Roman" w:cs="Times New Roman"/>
          <w:vertAlign w:val="subscript"/>
        </w:rPr>
        <w:t xml:space="preserve">2 </w:t>
      </w:r>
      <w:r w:rsidRPr="00E11DCD">
        <w:rPr>
          <w:rFonts w:ascii="Times New Roman" w:hAnsi="Times New Roman" w:cs="Times New Roman"/>
        </w:rPr>
        <w:sym w:font="Wingdings" w:char="F0E0"/>
      </w:r>
      <w:r>
        <w:rPr>
          <w:rFonts w:ascii="Times New Roman" w:hAnsi="Times New Roman" w:cs="Times New Roman"/>
        </w:rPr>
        <w:t>CHCl</w:t>
      </w:r>
      <w:r>
        <w:rPr>
          <w:rFonts w:ascii="Times New Roman" w:hAnsi="Times New Roman" w:cs="Times New Roman"/>
          <w:vertAlign w:val="subscript"/>
        </w:rPr>
        <w:t>3</w:t>
      </w:r>
      <w:r>
        <w:rPr>
          <w:rFonts w:ascii="Times New Roman" w:hAnsi="Times New Roman" w:cs="Times New Roman"/>
        </w:rPr>
        <w:t xml:space="preserve"> + </w:t>
      </w:r>
      <w:r w:rsidRPr="00E11DCD">
        <w:rPr>
          <w:rFonts w:ascii="Times New Roman" w:hAnsi="Times New Roman" w:cs="Times New Roman"/>
          <w:color w:val="FF0000"/>
        </w:rPr>
        <w:t>3</w:t>
      </w:r>
      <w:r>
        <w:rPr>
          <w:rFonts w:ascii="Times New Roman" w:hAnsi="Times New Roman" w:cs="Times New Roman"/>
        </w:rPr>
        <w:t>HCl</w:t>
      </w:r>
    </w:p>
    <w:p w:rsidR="006A5AF5" w:rsidRPr="006A5AF5" w:rsidRDefault="006A5AF5" w:rsidP="007557A6">
      <w:pPr>
        <w:pStyle w:val="ListParagraph"/>
        <w:numPr>
          <w:ilvl w:val="0"/>
          <w:numId w:val="3"/>
        </w:numPr>
        <w:rPr>
          <w:rFonts w:ascii="Times New Roman" w:hAnsi="Times New Roman" w:cs="Times New Roman"/>
        </w:rPr>
      </w:pPr>
      <w:r w:rsidRPr="006A5AF5">
        <w:rPr>
          <w:rFonts w:ascii="Times New Roman" w:hAnsi="Times New Roman" w:cs="Times New Roman"/>
        </w:rPr>
        <w:t xml:space="preserve">To answer this question we must </w:t>
      </w:r>
      <w:r w:rsidR="00E11DCD">
        <w:rPr>
          <w:rFonts w:ascii="Times New Roman" w:hAnsi="Times New Roman" w:cs="Times New Roman"/>
        </w:rPr>
        <w:t>first determine</w:t>
      </w:r>
      <w:r w:rsidRPr="006A5AF5">
        <w:rPr>
          <w:rFonts w:ascii="Times New Roman" w:hAnsi="Times New Roman" w:cs="Times New Roman"/>
        </w:rPr>
        <w:t xml:space="preserve"> which of our reactants is limiting.  This must be proven mathematically.  We have 9 moles of Cl</w:t>
      </w:r>
      <w:r w:rsidRPr="006A5AF5">
        <w:rPr>
          <w:rFonts w:ascii="Times New Roman" w:hAnsi="Times New Roman" w:cs="Times New Roman"/>
          <w:vertAlign w:val="subscript"/>
        </w:rPr>
        <w:t>2</w:t>
      </w:r>
      <w:r w:rsidRPr="006A5AF5">
        <w:rPr>
          <w:rFonts w:ascii="Times New Roman" w:hAnsi="Times New Roman" w:cs="Times New Roman"/>
        </w:rPr>
        <w:t xml:space="preserve"> and 4 moles of CH</w:t>
      </w:r>
      <w:r w:rsidRPr="006A5AF5">
        <w:rPr>
          <w:rFonts w:ascii="Times New Roman" w:hAnsi="Times New Roman" w:cs="Times New Roman"/>
          <w:vertAlign w:val="subscript"/>
        </w:rPr>
        <w:t>4</w:t>
      </w:r>
      <w:r w:rsidRPr="006A5AF5">
        <w:rPr>
          <w:rFonts w:ascii="Times New Roman" w:hAnsi="Times New Roman" w:cs="Times New Roman"/>
        </w:rPr>
        <w:t>.  T</w:t>
      </w:r>
      <w:r>
        <w:rPr>
          <w:rFonts w:ascii="Cambria Math" w:hAnsi="Cambria Math" w:cs="Times New Roman"/>
        </w:rPr>
        <w:t>he following calculation shows that CH</w:t>
      </w:r>
      <w:r>
        <w:rPr>
          <w:rFonts w:ascii="Cambria Math" w:hAnsi="Cambria Math" w:cs="Times New Roman"/>
          <w:vertAlign w:val="subscript"/>
        </w:rPr>
        <w:t>4</w:t>
      </w:r>
      <w:r>
        <w:rPr>
          <w:rFonts w:ascii="Cambria Math" w:hAnsi="Cambria Math" w:cs="Times New Roman"/>
        </w:rPr>
        <w:t xml:space="preserve"> is in excess and that the amount of CHCl</w:t>
      </w:r>
      <w:r>
        <w:rPr>
          <w:rFonts w:ascii="Cambria Math" w:hAnsi="Cambria Math" w:cs="Times New Roman"/>
          <w:vertAlign w:val="subscript"/>
        </w:rPr>
        <w:t>3</w:t>
      </w:r>
      <w:r>
        <w:rPr>
          <w:rFonts w:ascii="Cambria Math" w:hAnsi="Cambria Math" w:cs="Times New Roman"/>
        </w:rPr>
        <w:t xml:space="preserve"> produced will be determined by our limiting reagent Cl</w:t>
      </w:r>
      <w:r>
        <w:rPr>
          <w:rFonts w:ascii="Cambria Math" w:hAnsi="Cambria Math" w:cs="Times New Roman"/>
          <w:vertAlign w:val="subscript"/>
        </w:rPr>
        <w:t>2</w:t>
      </w:r>
      <w:r>
        <w:rPr>
          <w:rFonts w:ascii="Cambria Math" w:hAnsi="Cambria Math" w:cs="Times New Roman"/>
        </w:rPr>
        <w:t>.</w:t>
      </w:r>
    </w:p>
    <w:p w:rsidR="006A5AF5" w:rsidRPr="006A5AF5" w:rsidRDefault="006A5AF5" w:rsidP="006A5AF5">
      <w:pPr>
        <w:pStyle w:val="ListParagraph"/>
        <w:ind w:left="1080"/>
        <w:rPr>
          <w:rFonts w:ascii="Times New Roman" w:hAnsi="Times New Roman" w:cs="Times New Roman"/>
        </w:rPr>
      </w:pPr>
    </w:p>
    <w:p w:rsidR="006A5AF5" w:rsidRDefault="00C505E8" w:rsidP="006A5AF5">
      <w:pPr>
        <w:pStyle w:val="ListParagraph"/>
        <w:ind w:left="1080"/>
        <w:jc w:val="center"/>
        <w:rPr>
          <w:rFonts w:ascii="Times New Roman" w:eastAsiaTheme="minorEastAsia" w:hAnsi="Times New Roman" w:cs="Times New Roman"/>
        </w:rPr>
      </w:pPr>
      <m:oMath>
        <m:f>
          <m:fPr>
            <m:ctrlPr>
              <w:rPr>
                <w:rFonts w:ascii="Cambria Math" w:hAnsi="Cambria Math" w:cs="Times New Roman"/>
                <w:i/>
              </w:rPr>
            </m:ctrlPr>
          </m:fPr>
          <m:num>
            <m:r>
              <w:rPr>
                <w:rFonts w:ascii="Cambria Math" w:hAnsi="Cambria Math" w:cs="Times New Roman"/>
              </w:rPr>
              <m:t>9</m:t>
            </m:r>
            <m:r>
              <w:rPr>
                <w:rFonts w:ascii="Cambria Math" w:hAnsi="Cambria Math" w:cs="Times New Roman"/>
                <w:strike/>
              </w:rPr>
              <m:t xml:space="preserve">moles </m:t>
            </m:r>
            <m:sSubSup>
              <m:sSubSupPr>
                <m:ctrlPr>
                  <w:rPr>
                    <w:rFonts w:ascii="Cambria Math" w:hAnsi="Cambria Math" w:cs="Times New Roman"/>
                    <w:i/>
                    <w:strike/>
                  </w:rPr>
                </m:ctrlPr>
              </m:sSubSupPr>
              <m:e>
                <m:r>
                  <w:rPr>
                    <w:rFonts w:ascii="Cambria Math" w:hAnsi="Cambria Math" w:cs="Times New Roman"/>
                    <w:strike/>
                  </w:rPr>
                  <m:t>Cl</m:t>
                </m:r>
              </m:e>
              <m:sub>
                <m:r>
                  <w:rPr>
                    <w:rFonts w:ascii="Cambria Math" w:hAnsi="Cambria Math" w:cs="Times New Roman"/>
                    <w:strike/>
                  </w:rPr>
                  <m:t>2</m:t>
                </m:r>
              </m:sub>
              <m:sup/>
            </m:sSubSup>
          </m:num>
          <m:den/>
        </m:f>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1mol</m:t>
                </m:r>
                <m:r>
                  <w:rPr>
                    <w:rFonts w:ascii="Cambria Math" w:hAnsi="Cambria Math" w:cs="Times New Roman"/>
                  </w:rPr>
                  <m:t>e</m:t>
                </m:r>
                <m:r>
                  <w:rPr>
                    <w:rFonts w:ascii="Cambria Math" w:hAnsi="Cambria Math" w:cs="Times New Roman"/>
                  </w:rPr>
                  <m:t xml:space="preserve"> C</m:t>
                </m:r>
                <m:sSubSup>
                  <m:sSubSupPr>
                    <m:ctrlPr>
                      <w:rPr>
                        <w:rFonts w:ascii="Cambria Math" w:hAnsi="Cambria Math" w:cs="Times New Roman"/>
                        <w:i/>
                      </w:rPr>
                    </m:ctrlPr>
                  </m:sSubSupPr>
                  <m:e>
                    <m:r>
                      <w:rPr>
                        <w:rFonts w:ascii="Cambria Math" w:hAnsi="Cambria Math" w:cs="Times New Roman"/>
                      </w:rPr>
                      <m:t>H</m:t>
                    </m:r>
                  </m:e>
                  <m:sub>
                    <m:r>
                      <w:rPr>
                        <w:rFonts w:ascii="Cambria Math" w:hAnsi="Cambria Math" w:cs="Times New Roman"/>
                      </w:rPr>
                      <m:t>4</m:t>
                    </m:r>
                  </m:sub>
                  <m:sup/>
                </m:sSubSup>
              </m:num>
              <m:den>
                <m:r>
                  <w:rPr>
                    <w:rFonts w:ascii="Cambria Math" w:hAnsi="Cambria Math" w:cs="Times New Roman"/>
                  </w:rPr>
                  <m:t>3</m:t>
                </m:r>
                <m:r>
                  <w:rPr>
                    <w:rFonts w:ascii="Cambria Math" w:hAnsi="Cambria Math" w:cs="Times New Roman"/>
                    <w:strike/>
                  </w:rPr>
                  <m:t>moles C</m:t>
                </m:r>
                <m:sSubSup>
                  <m:sSubSupPr>
                    <m:ctrlPr>
                      <w:rPr>
                        <w:rFonts w:ascii="Cambria Math" w:hAnsi="Cambria Math" w:cs="Times New Roman"/>
                        <w:i/>
                        <w:strike/>
                      </w:rPr>
                    </m:ctrlPr>
                  </m:sSubSupPr>
                  <m:e>
                    <m:r>
                      <w:rPr>
                        <w:rFonts w:ascii="Cambria Math" w:hAnsi="Cambria Math" w:cs="Times New Roman"/>
                        <w:strike/>
                      </w:rPr>
                      <m:t>l</m:t>
                    </m:r>
                  </m:e>
                  <m:sub>
                    <m:r>
                      <w:rPr>
                        <w:rFonts w:ascii="Cambria Math" w:hAnsi="Cambria Math" w:cs="Times New Roman"/>
                        <w:strike/>
                      </w:rPr>
                      <m:t>2</m:t>
                    </m:r>
                  </m:sub>
                  <m:sup/>
                </m:sSubSup>
              </m:den>
            </m:f>
          </m:e>
        </m:d>
        <m:r>
          <w:rPr>
            <w:rFonts w:ascii="Cambria Math" w:hAnsi="Cambria Math" w:cs="Times New Roman"/>
          </w:rPr>
          <m:t>=3</m:t>
        </m:r>
        <m:r>
          <w:rPr>
            <w:rFonts w:ascii="Cambria Math" w:hAnsi="Cambria Math" w:cs="Times New Roman"/>
          </w:rPr>
          <m:t xml:space="preserve"> </m:t>
        </m:r>
        <m:r>
          <w:rPr>
            <w:rFonts w:ascii="Cambria Math" w:hAnsi="Cambria Math" w:cs="Times New Roman"/>
          </w:rPr>
          <m:t>moles C</m:t>
        </m:r>
        <m:sSubSup>
          <m:sSubSupPr>
            <m:ctrlPr>
              <w:rPr>
                <w:rFonts w:ascii="Cambria Math" w:hAnsi="Cambria Math" w:cs="Times New Roman"/>
                <w:i/>
              </w:rPr>
            </m:ctrlPr>
          </m:sSubSupPr>
          <m:e>
            <m:r>
              <w:rPr>
                <w:rFonts w:ascii="Cambria Math" w:hAnsi="Cambria Math" w:cs="Times New Roman"/>
              </w:rPr>
              <m:t>H</m:t>
            </m:r>
          </m:e>
          <m:sub>
            <m:r>
              <w:rPr>
                <w:rFonts w:ascii="Cambria Math" w:hAnsi="Cambria Math" w:cs="Times New Roman"/>
              </w:rPr>
              <m:t xml:space="preserve">4 </m:t>
            </m:r>
          </m:sub>
          <m:sup/>
        </m:sSubSup>
        <m:r>
          <w:rPr>
            <w:rFonts w:ascii="Cambria Math" w:hAnsi="Cambria Math" w:cs="Times New Roman"/>
          </w:rPr>
          <m:t xml:space="preserve"> </m:t>
        </m:r>
      </m:oMath>
      <w:proofErr w:type="gramStart"/>
      <w:r w:rsidR="006A5AF5">
        <w:rPr>
          <w:rFonts w:ascii="Times New Roman" w:eastAsiaTheme="minorEastAsia" w:hAnsi="Times New Roman" w:cs="Times New Roman"/>
        </w:rPr>
        <w:t>required</w:t>
      </w:r>
      <w:proofErr w:type="gramEnd"/>
      <w:r w:rsidR="006A5AF5">
        <w:rPr>
          <w:rFonts w:ascii="Times New Roman" w:eastAsiaTheme="minorEastAsia" w:hAnsi="Times New Roman" w:cs="Times New Roman"/>
        </w:rPr>
        <w:t>.</w:t>
      </w:r>
    </w:p>
    <w:p w:rsidR="006A5AF5" w:rsidRDefault="006A5AF5" w:rsidP="006A5AF5">
      <w:pPr>
        <w:pStyle w:val="ListParagraph"/>
        <w:ind w:left="1080"/>
        <w:jc w:val="center"/>
        <w:rPr>
          <w:rFonts w:ascii="Times New Roman" w:eastAsiaTheme="minorEastAsia" w:hAnsi="Times New Roman" w:cs="Times New Roman"/>
        </w:rPr>
      </w:pPr>
    </w:p>
    <w:p w:rsidR="006A5AF5" w:rsidRDefault="006A5AF5" w:rsidP="006A5AF5">
      <w:pPr>
        <w:pStyle w:val="ListParagraph"/>
        <w:ind w:left="1080"/>
        <w:rPr>
          <w:rFonts w:ascii="Times New Roman" w:eastAsiaTheme="minorEastAsia" w:hAnsi="Times New Roman" w:cs="Times New Roman"/>
        </w:rPr>
      </w:pPr>
      <w:r>
        <w:rPr>
          <w:rFonts w:ascii="Times New Roman" w:eastAsiaTheme="minorEastAsia" w:hAnsi="Times New Roman" w:cs="Times New Roman"/>
        </w:rPr>
        <w:t>Next we calculate how many moles of CHCl</w:t>
      </w:r>
      <w:r>
        <w:rPr>
          <w:rFonts w:ascii="Times New Roman" w:eastAsiaTheme="minorEastAsia" w:hAnsi="Times New Roman" w:cs="Times New Roman"/>
          <w:vertAlign w:val="subscript"/>
        </w:rPr>
        <w:t>3</w:t>
      </w:r>
      <w:r>
        <w:rPr>
          <w:rFonts w:ascii="Times New Roman" w:eastAsiaTheme="minorEastAsia" w:hAnsi="Times New Roman" w:cs="Times New Roman"/>
        </w:rPr>
        <w:t xml:space="preserve"> will be produced.</w:t>
      </w:r>
    </w:p>
    <w:p w:rsidR="006A5AF5" w:rsidRDefault="006A5AF5" w:rsidP="006A5AF5">
      <w:pPr>
        <w:pStyle w:val="ListParagraph"/>
        <w:ind w:left="1080"/>
        <w:rPr>
          <w:rFonts w:ascii="Times New Roman" w:eastAsiaTheme="minorEastAsia" w:hAnsi="Times New Roman" w:cs="Times New Roman"/>
        </w:rPr>
      </w:pPr>
    </w:p>
    <w:p w:rsidR="006A5AF5" w:rsidRDefault="006A5AF5" w:rsidP="00E11DCD">
      <w:pPr>
        <w:pStyle w:val="ListParagraph"/>
        <w:ind w:left="1080"/>
        <w:jc w:val="center"/>
        <w:rPr>
          <w:rFonts w:ascii="Times New Roman" w:eastAsiaTheme="minorEastAsia" w:hAnsi="Times New Roman" w:cs="Times New Roman"/>
        </w:rPr>
      </w:pPr>
      <m:oMath>
        <m:f>
          <m:fPr>
            <m:ctrlPr>
              <w:rPr>
                <w:rFonts w:ascii="Cambria Math" w:hAnsi="Cambria Math" w:cs="Times New Roman"/>
                <w:i/>
              </w:rPr>
            </m:ctrlPr>
          </m:fPr>
          <m:num>
            <m:r>
              <w:rPr>
                <w:rFonts w:ascii="Cambria Math" w:hAnsi="Cambria Math" w:cs="Times New Roman"/>
              </w:rPr>
              <m:t>9</m:t>
            </m:r>
            <m:r>
              <w:rPr>
                <w:rFonts w:ascii="Cambria Math" w:hAnsi="Cambria Math" w:cs="Times New Roman"/>
                <w:strike/>
              </w:rPr>
              <m:t xml:space="preserve">moles </m:t>
            </m:r>
            <m:sSubSup>
              <m:sSubSupPr>
                <m:ctrlPr>
                  <w:rPr>
                    <w:rFonts w:ascii="Cambria Math" w:hAnsi="Cambria Math" w:cs="Times New Roman"/>
                    <w:i/>
                    <w:strike/>
                  </w:rPr>
                </m:ctrlPr>
              </m:sSubSupPr>
              <m:e>
                <m:r>
                  <w:rPr>
                    <w:rFonts w:ascii="Cambria Math" w:hAnsi="Cambria Math" w:cs="Times New Roman"/>
                    <w:strike/>
                  </w:rPr>
                  <m:t>Cl</m:t>
                </m:r>
              </m:e>
              <m:sub>
                <m:r>
                  <w:rPr>
                    <w:rFonts w:ascii="Cambria Math" w:hAnsi="Cambria Math" w:cs="Times New Roman"/>
                    <w:strike/>
                  </w:rPr>
                  <m:t>2</m:t>
                </m:r>
              </m:sub>
              <m:sup/>
            </m:sSubSup>
          </m:num>
          <m:den/>
        </m:f>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1mole C</m:t>
                </m:r>
                <m:sSubSup>
                  <m:sSubSupPr>
                    <m:ctrlPr>
                      <w:rPr>
                        <w:rFonts w:ascii="Cambria Math" w:hAnsi="Cambria Math" w:cs="Times New Roman"/>
                        <w:i/>
                      </w:rPr>
                    </m:ctrlPr>
                  </m:sSubSupPr>
                  <m:e>
                    <m:r>
                      <w:rPr>
                        <w:rFonts w:ascii="Cambria Math" w:hAnsi="Cambria Math" w:cs="Times New Roman"/>
                      </w:rPr>
                      <m:t>HCl</m:t>
                    </m:r>
                  </m:e>
                  <m:sub>
                    <m:r>
                      <w:rPr>
                        <w:rFonts w:ascii="Cambria Math" w:hAnsi="Cambria Math" w:cs="Times New Roman"/>
                      </w:rPr>
                      <m:t>3</m:t>
                    </m:r>
                  </m:sub>
                  <m:sup/>
                </m:sSubSup>
              </m:num>
              <m:den>
                <m:r>
                  <w:rPr>
                    <w:rFonts w:ascii="Cambria Math" w:hAnsi="Cambria Math" w:cs="Times New Roman"/>
                  </w:rPr>
                  <m:t>3</m:t>
                </m:r>
                <m:r>
                  <w:rPr>
                    <w:rFonts w:ascii="Cambria Math" w:hAnsi="Cambria Math" w:cs="Times New Roman"/>
                    <w:strike/>
                  </w:rPr>
                  <m:t>moles C</m:t>
                </m:r>
                <m:sSubSup>
                  <m:sSubSupPr>
                    <m:ctrlPr>
                      <w:rPr>
                        <w:rFonts w:ascii="Cambria Math" w:hAnsi="Cambria Math" w:cs="Times New Roman"/>
                        <w:i/>
                        <w:strike/>
                      </w:rPr>
                    </m:ctrlPr>
                  </m:sSubSupPr>
                  <m:e>
                    <m:r>
                      <w:rPr>
                        <w:rFonts w:ascii="Cambria Math" w:hAnsi="Cambria Math" w:cs="Times New Roman"/>
                        <w:strike/>
                      </w:rPr>
                      <m:t>l</m:t>
                    </m:r>
                  </m:e>
                  <m:sub>
                    <m:r>
                      <w:rPr>
                        <w:rFonts w:ascii="Cambria Math" w:hAnsi="Cambria Math" w:cs="Times New Roman"/>
                        <w:strike/>
                      </w:rPr>
                      <m:t>2</m:t>
                    </m:r>
                  </m:sub>
                  <m:sup/>
                </m:sSubSup>
              </m:den>
            </m:f>
          </m:e>
        </m:d>
        <m:r>
          <w:rPr>
            <w:rFonts w:ascii="Cambria Math" w:hAnsi="Cambria Math" w:cs="Times New Roman"/>
          </w:rPr>
          <m:t>=3 moles C</m:t>
        </m:r>
        <m:sSubSup>
          <m:sSubSupPr>
            <m:ctrlPr>
              <w:rPr>
                <w:rFonts w:ascii="Cambria Math" w:hAnsi="Cambria Math" w:cs="Times New Roman"/>
                <w:i/>
              </w:rPr>
            </m:ctrlPr>
          </m:sSubSupPr>
          <m:e>
            <m:r>
              <w:rPr>
                <w:rFonts w:ascii="Cambria Math" w:hAnsi="Cambria Math" w:cs="Times New Roman"/>
              </w:rPr>
              <m:t>HCl</m:t>
            </m:r>
          </m:e>
          <m:sub>
            <m:r>
              <w:rPr>
                <w:rFonts w:ascii="Cambria Math" w:hAnsi="Cambria Math" w:cs="Times New Roman"/>
              </w:rPr>
              <m:t xml:space="preserve">3 </m:t>
            </m:r>
          </m:sub>
          <m:sup/>
        </m:sSubSup>
      </m:oMath>
      <w:r>
        <w:rPr>
          <w:rFonts w:ascii="Times New Roman" w:eastAsiaTheme="minorEastAsia" w:hAnsi="Times New Roman" w:cs="Times New Roman"/>
        </w:rPr>
        <w:t xml:space="preserve"> </w:t>
      </w:r>
      <w:proofErr w:type="gramStart"/>
      <w:r>
        <w:rPr>
          <w:rFonts w:ascii="Times New Roman" w:eastAsiaTheme="minorEastAsia" w:hAnsi="Times New Roman" w:cs="Times New Roman"/>
        </w:rPr>
        <w:t>produced</w:t>
      </w:r>
      <w:proofErr w:type="gramEnd"/>
      <w:r w:rsidR="00E11DCD">
        <w:rPr>
          <w:rFonts w:ascii="Times New Roman" w:eastAsiaTheme="minorEastAsia" w:hAnsi="Times New Roman" w:cs="Times New Roman"/>
        </w:rPr>
        <w:t>.</w:t>
      </w:r>
    </w:p>
    <w:p w:rsidR="00E62461" w:rsidRDefault="00E62461" w:rsidP="00E11DCD">
      <w:pPr>
        <w:pStyle w:val="ListParagraph"/>
        <w:ind w:left="1080"/>
        <w:jc w:val="center"/>
        <w:rPr>
          <w:rFonts w:ascii="Times New Roman" w:eastAsiaTheme="minorEastAsia" w:hAnsi="Times New Roman" w:cs="Times New Roman"/>
        </w:rPr>
      </w:pPr>
    </w:p>
    <w:p w:rsidR="00E62461" w:rsidRPr="00E62461" w:rsidRDefault="00E62461" w:rsidP="00E62461">
      <w:pPr>
        <w:rPr>
          <w:ins w:id="0" w:author="Fricktard" w:date="2013-04-30T20:10:00Z"/>
          <w:rFonts w:ascii="Times New Roman" w:hAnsi="Times New Roman" w:cs="Times New Roman"/>
          <w:b/>
        </w:rPr>
      </w:pPr>
      <w:r w:rsidRPr="008F4E1F">
        <w:rPr>
          <w:rFonts w:ascii="Times New Roman" w:hAnsi="Times New Roman" w:cs="Times New Roman"/>
        </w:rPr>
        <w:t xml:space="preserve">Component #2 </w:t>
      </w:r>
      <w:r w:rsidRPr="008F4E1F">
        <w:rPr>
          <w:rFonts w:ascii="Times New Roman" w:hAnsi="Times New Roman" w:cs="Times New Roman"/>
          <w:b/>
        </w:rPr>
        <w:t>Written Analysis of the Problem</w:t>
      </w:r>
      <w:r>
        <w:rPr>
          <w:rFonts w:ascii="Times New Roman" w:hAnsi="Times New Roman" w:cs="Times New Roman"/>
          <w:b/>
        </w:rPr>
        <w:t>: question #4 part (a)</w:t>
      </w:r>
      <w:r>
        <w:rPr>
          <w:rFonts w:ascii="Times New Roman" w:hAnsi="Times New Roman" w:cs="Times New Roman"/>
        </w:rPr>
        <w:t>.</w:t>
      </w:r>
    </w:p>
    <w:p w:rsidR="00E62461" w:rsidRPr="00E62461" w:rsidRDefault="00E62461" w:rsidP="00E62461">
      <w:pPr>
        <w:rPr>
          <w:ins w:id="1" w:author="Fricktard" w:date="2013-04-30T20:10:00Z"/>
          <w:rFonts w:ascii="Times New Roman" w:hAnsi="Times New Roman" w:cs="Times New Roman"/>
        </w:rPr>
      </w:pPr>
      <w:ins w:id="2" w:author="Fricktard" w:date="2013-04-30T20:10:00Z">
        <w:r w:rsidRPr="00E62461">
          <w:rPr>
            <w:rFonts w:ascii="Times New Roman" w:hAnsi="Times New Roman" w:cs="Times New Roman"/>
          </w:rPr>
          <w:tab/>
          <w:t xml:space="preserve">This problem is a limiting reagent problem.  We are given an unbalanced chemical equation and we are asked to use it to determine how much product will be formed when two amounts of reactants are combined.  In order to answer this problem we must first balance the chemical equation to determine the molar ratios with which the two reactants combine.  We balance the equation by adjusting coefficients until we have the same number of atoms of each type on either side of the equation (conservation of matter).  After the equation is balanced we need to do a calculation to determine which reagent is in excess and which reagent is limiting.  To do this we use coefficients from the balanced equation to </w:t>
        </w:r>
        <w:r w:rsidRPr="00E62461">
          <w:rPr>
            <w:rFonts w:ascii="Times New Roman" w:hAnsi="Times New Roman" w:cs="Times New Roman"/>
          </w:rPr>
          <w:lastRenderedPageBreak/>
          <w:t xml:space="preserve">calculate how much of one reactant will be needed to react with the obtained amount of the other reactant.  When we do this calculation we will find that one reactant is in excess and one is limiting.  To determine how much product will be made we will use coefficients from the balanced chemical equation to calculate how much product will be made when </w:t>
        </w:r>
        <w:proofErr w:type="spellStart"/>
        <w:r w:rsidRPr="00E62461">
          <w:rPr>
            <w:rFonts w:ascii="Times New Roman" w:hAnsi="Times New Roman" w:cs="Times New Roman"/>
          </w:rPr>
          <w:t>the</w:t>
        </w:r>
        <w:proofErr w:type="spellEnd"/>
        <w:r w:rsidRPr="00E62461">
          <w:rPr>
            <w:rFonts w:ascii="Times New Roman" w:hAnsi="Times New Roman" w:cs="Times New Roman"/>
          </w:rPr>
          <w:t xml:space="preserve"> obtained amount of limiting reactant is consumed entirely.  </w:t>
        </w:r>
      </w:ins>
    </w:p>
    <w:p w:rsidR="00E62461" w:rsidRDefault="00E62461" w:rsidP="00E62461">
      <w:pPr>
        <w:rPr>
          <w:rFonts w:ascii="Times New Roman" w:hAnsi="Times New Roman" w:cs="Times New Roman"/>
        </w:rPr>
      </w:pPr>
      <w:ins w:id="3" w:author="Fricktard" w:date="2013-04-30T20:10:00Z">
        <w:r w:rsidRPr="00E62461">
          <w:rPr>
            <w:rFonts w:ascii="Times New Roman" w:hAnsi="Times New Roman" w:cs="Times New Roman"/>
          </w:rPr>
          <w:tab/>
          <w:t>Using the conservation of mass principle we determined that 3 moles of CH</w:t>
        </w:r>
        <w:r w:rsidRPr="00E62461">
          <w:rPr>
            <w:rFonts w:ascii="Times New Roman" w:hAnsi="Times New Roman" w:cs="Times New Roman"/>
            <w:vertAlign w:val="subscript"/>
          </w:rPr>
          <w:t>4</w:t>
        </w:r>
        <w:r w:rsidRPr="00E62461">
          <w:rPr>
            <w:rFonts w:ascii="Times New Roman" w:hAnsi="Times New Roman" w:cs="Times New Roman"/>
          </w:rPr>
          <w:t xml:space="preserve"> would be required to completely react with 9 moles of Cl</w:t>
        </w:r>
        <w:r w:rsidRPr="00E62461">
          <w:rPr>
            <w:rFonts w:ascii="Times New Roman" w:hAnsi="Times New Roman" w:cs="Times New Roman"/>
            <w:vertAlign w:val="subscript"/>
          </w:rPr>
          <w:t>2</w:t>
        </w:r>
        <w:r w:rsidRPr="00E62461">
          <w:rPr>
            <w:rFonts w:ascii="Times New Roman" w:hAnsi="Times New Roman" w:cs="Times New Roman"/>
          </w:rPr>
          <w:t>.  Since we have 4 moles of CH</w:t>
        </w:r>
        <w:r w:rsidRPr="00E62461">
          <w:rPr>
            <w:rFonts w:ascii="Times New Roman" w:hAnsi="Times New Roman" w:cs="Times New Roman"/>
            <w:vertAlign w:val="subscript"/>
          </w:rPr>
          <w:t xml:space="preserve">4 </w:t>
        </w:r>
        <w:r w:rsidRPr="00E62461">
          <w:rPr>
            <w:rFonts w:ascii="Times New Roman" w:hAnsi="Times New Roman" w:cs="Times New Roman"/>
          </w:rPr>
          <w:t>available, Cl</w:t>
        </w:r>
        <w:r w:rsidRPr="00E62461">
          <w:rPr>
            <w:rFonts w:ascii="Times New Roman" w:hAnsi="Times New Roman" w:cs="Times New Roman"/>
            <w:vertAlign w:val="subscript"/>
          </w:rPr>
          <w:t>2</w:t>
        </w:r>
        <w:r w:rsidRPr="00E62461">
          <w:rPr>
            <w:rFonts w:ascii="Times New Roman" w:hAnsi="Times New Roman" w:cs="Times New Roman"/>
          </w:rPr>
          <w:t xml:space="preserve"> is identified as the limiting reactant.  Next, using the balanced chemical equation and the knowledge that Cl</w:t>
        </w:r>
        <w:r w:rsidRPr="00E62461">
          <w:rPr>
            <w:rFonts w:ascii="Times New Roman" w:hAnsi="Times New Roman" w:cs="Times New Roman"/>
            <w:vertAlign w:val="subscript"/>
          </w:rPr>
          <w:t>2</w:t>
        </w:r>
        <w:r w:rsidRPr="00E62461">
          <w:rPr>
            <w:rFonts w:ascii="Times New Roman" w:hAnsi="Times New Roman" w:cs="Times New Roman"/>
          </w:rPr>
          <w:t xml:space="preserve"> is our limiting reagent, we do a calculation that shows that 3 moles of CHCl</w:t>
        </w:r>
        <w:r w:rsidRPr="00E62461">
          <w:rPr>
            <w:rFonts w:ascii="Times New Roman" w:hAnsi="Times New Roman" w:cs="Times New Roman"/>
            <w:vertAlign w:val="subscript"/>
          </w:rPr>
          <w:t>3</w:t>
        </w:r>
        <w:r w:rsidRPr="00E62461">
          <w:rPr>
            <w:rFonts w:ascii="Times New Roman" w:hAnsi="Times New Roman" w:cs="Times New Roman"/>
          </w:rPr>
          <w:t xml:space="preserve"> will be produced when 9 moles of Cl</w:t>
        </w:r>
        <w:r w:rsidRPr="00E62461">
          <w:rPr>
            <w:rFonts w:ascii="Times New Roman" w:hAnsi="Times New Roman" w:cs="Times New Roman"/>
            <w:vertAlign w:val="subscript"/>
          </w:rPr>
          <w:softHyphen/>
          <w:t>2</w:t>
        </w:r>
        <w:r w:rsidRPr="00E62461">
          <w:rPr>
            <w:rFonts w:ascii="Times New Roman" w:hAnsi="Times New Roman" w:cs="Times New Roman"/>
          </w:rPr>
          <w:t xml:space="preserve"> is consumed.  Thus the problem is solved</w:t>
        </w:r>
        <w:r>
          <w:rPr>
            <w:rFonts w:ascii="Times New Roman" w:hAnsi="Times New Roman" w:cs="Times New Roman"/>
          </w:rPr>
          <w:t>.</w:t>
        </w:r>
      </w:ins>
    </w:p>
    <w:p w:rsidR="00E62461" w:rsidRDefault="00E62461" w:rsidP="00E62461">
      <w:pPr>
        <w:pStyle w:val="ListParagraph"/>
        <w:ind w:left="1080"/>
        <w:rPr>
          <w:rFonts w:ascii="Times New Roman" w:eastAsiaTheme="minorEastAsia" w:hAnsi="Times New Roman" w:cs="Times New Roman"/>
        </w:rPr>
      </w:pPr>
    </w:p>
    <w:p w:rsidR="00E11DCD" w:rsidRPr="006A5AF5" w:rsidRDefault="00E11DCD" w:rsidP="00E11DCD">
      <w:pPr>
        <w:pStyle w:val="ListParagraph"/>
        <w:ind w:left="1080"/>
        <w:jc w:val="center"/>
        <w:rPr>
          <w:rFonts w:ascii="Times New Roman" w:eastAsiaTheme="minorEastAsia" w:hAnsi="Times New Roman" w:cs="Times New Roman"/>
        </w:rPr>
      </w:pPr>
    </w:p>
    <w:p w:rsidR="007557A6" w:rsidRPr="008F4E1F" w:rsidRDefault="006A5AF5" w:rsidP="006A5AF5">
      <w:pPr>
        <w:tabs>
          <w:tab w:val="left" w:pos="2420"/>
        </w:tabs>
        <w:rPr>
          <w:rFonts w:ascii="Times New Roman" w:hAnsi="Times New Roman" w:cs="Times New Roman"/>
        </w:rPr>
      </w:pPr>
      <w:r>
        <w:rPr>
          <w:rFonts w:ascii="Times New Roman" w:hAnsi="Times New Roman" w:cs="Times New Roman"/>
        </w:rPr>
        <w:tab/>
      </w:r>
    </w:p>
    <w:p w:rsidR="0032044F" w:rsidRPr="008F4E1F" w:rsidRDefault="0032044F" w:rsidP="0032044F">
      <w:pPr>
        <w:rPr>
          <w:rFonts w:ascii="Times New Roman" w:hAnsi="Times New Roman" w:cs="Times New Roman"/>
        </w:rPr>
      </w:pPr>
    </w:p>
    <w:p w:rsidR="0032044F" w:rsidRPr="008F4E1F" w:rsidRDefault="0032044F" w:rsidP="0032044F">
      <w:pPr>
        <w:rPr>
          <w:rFonts w:ascii="Times New Roman" w:hAnsi="Times New Roman" w:cs="Times New Roman"/>
        </w:rPr>
      </w:pPr>
    </w:p>
    <w:sectPr w:rsidR="0032044F" w:rsidRPr="008F4E1F" w:rsidSect="008B0AD6">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084" w:rsidRDefault="004C4084" w:rsidP="00E24226">
      <w:pPr>
        <w:spacing w:after="0" w:line="240" w:lineRule="auto"/>
      </w:pPr>
      <w:r>
        <w:separator/>
      </w:r>
    </w:p>
  </w:endnote>
  <w:endnote w:type="continuationSeparator" w:id="0">
    <w:p w:rsidR="004C4084" w:rsidRDefault="004C4084" w:rsidP="00E242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084" w:rsidRDefault="004C4084" w:rsidP="00E24226">
      <w:pPr>
        <w:spacing w:after="0" w:line="240" w:lineRule="auto"/>
      </w:pPr>
      <w:r>
        <w:separator/>
      </w:r>
    </w:p>
  </w:footnote>
  <w:footnote w:type="continuationSeparator" w:id="0">
    <w:p w:rsidR="004C4084" w:rsidRDefault="004C4084" w:rsidP="00E242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26" w:rsidRDefault="00E24226" w:rsidP="00E24226">
    <w:pPr>
      <w:pStyle w:val="Header"/>
      <w:tabs>
        <w:tab w:val="clear" w:pos="4680"/>
      </w:tabs>
    </w:pPr>
    <w:r>
      <w:t>Chem22</w:t>
    </w:r>
    <w:r>
      <w:tab/>
      <w:t>Instructor: Goodwin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27A89"/>
    <w:multiLevelType w:val="hybridMultilevel"/>
    <w:tmpl w:val="5A086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AF1EF6"/>
    <w:multiLevelType w:val="hybridMultilevel"/>
    <w:tmpl w:val="252EB00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nsid w:val="514505C7"/>
    <w:multiLevelType w:val="hybridMultilevel"/>
    <w:tmpl w:val="D676099C"/>
    <w:lvl w:ilvl="0" w:tplc="EB32910E">
      <w:start w:val="1"/>
      <w:numFmt w:val="lowerLetter"/>
      <w:lvlText w:val="%1.)"/>
      <w:lvlJc w:val="left"/>
      <w:pPr>
        <w:ind w:left="1080" w:hanging="360"/>
      </w:pPr>
      <w:rPr>
        <w:rFonts w:hint="default"/>
        <w:sz w:val="22"/>
        <w:szCs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E24226"/>
    <w:rsid w:val="0002501B"/>
    <w:rsid w:val="001826B2"/>
    <w:rsid w:val="0032044F"/>
    <w:rsid w:val="004762BE"/>
    <w:rsid w:val="004C4084"/>
    <w:rsid w:val="004C68AE"/>
    <w:rsid w:val="00567C53"/>
    <w:rsid w:val="006A5AF5"/>
    <w:rsid w:val="007557A6"/>
    <w:rsid w:val="00844D8E"/>
    <w:rsid w:val="008720BA"/>
    <w:rsid w:val="008747BF"/>
    <w:rsid w:val="008B0AD6"/>
    <w:rsid w:val="008F4E1F"/>
    <w:rsid w:val="009945B5"/>
    <w:rsid w:val="00A04D6F"/>
    <w:rsid w:val="00A72717"/>
    <w:rsid w:val="00A72FD1"/>
    <w:rsid w:val="00C23010"/>
    <w:rsid w:val="00C505E8"/>
    <w:rsid w:val="00C66098"/>
    <w:rsid w:val="00CE63ED"/>
    <w:rsid w:val="00D74099"/>
    <w:rsid w:val="00E11DCD"/>
    <w:rsid w:val="00E24226"/>
    <w:rsid w:val="00E301D1"/>
    <w:rsid w:val="00E62461"/>
    <w:rsid w:val="00EA315C"/>
    <w:rsid w:val="00EC36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A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42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4226"/>
  </w:style>
  <w:style w:type="paragraph" w:styleId="Footer">
    <w:name w:val="footer"/>
    <w:basedOn w:val="Normal"/>
    <w:link w:val="FooterChar"/>
    <w:uiPriority w:val="99"/>
    <w:semiHidden/>
    <w:unhideWhenUsed/>
    <w:rsid w:val="00E242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4226"/>
  </w:style>
  <w:style w:type="paragraph" w:styleId="ListParagraph">
    <w:name w:val="List Paragraph"/>
    <w:basedOn w:val="Normal"/>
    <w:uiPriority w:val="34"/>
    <w:qFormat/>
    <w:rsid w:val="004762BE"/>
    <w:pPr>
      <w:ind w:left="720"/>
      <w:contextualSpacing/>
    </w:pPr>
  </w:style>
  <w:style w:type="character" w:styleId="PlaceholderText">
    <w:name w:val="Placeholder Text"/>
    <w:basedOn w:val="DefaultParagraphFont"/>
    <w:uiPriority w:val="99"/>
    <w:semiHidden/>
    <w:rsid w:val="007557A6"/>
    <w:rPr>
      <w:color w:val="808080"/>
    </w:rPr>
  </w:style>
  <w:style w:type="paragraph" w:styleId="BalloonText">
    <w:name w:val="Balloon Text"/>
    <w:basedOn w:val="Normal"/>
    <w:link w:val="BalloonTextChar"/>
    <w:uiPriority w:val="99"/>
    <w:semiHidden/>
    <w:unhideWhenUsed/>
    <w:rsid w:val="00755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7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3708900">
      <w:bodyDiv w:val="1"/>
      <w:marLeft w:val="0"/>
      <w:marRight w:val="0"/>
      <w:marTop w:val="0"/>
      <w:marBottom w:val="0"/>
      <w:divBdr>
        <w:top w:val="none" w:sz="0" w:space="0" w:color="auto"/>
        <w:left w:val="none" w:sz="0" w:space="0" w:color="auto"/>
        <w:bottom w:val="none" w:sz="0" w:space="0" w:color="auto"/>
        <w:right w:val="none" w:sz="0" w:space="0" w:color="auto"/>
      </w:divBdr>
    </w:div>
    <w:div w:id="89281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1047</TotalTime>
  <Pages>3</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Fricktard</dc:creator>
  <cp:lastModifiedBy>Fricktard</cp:lastModifiedBy>
  <cp:revision>1</cp:revision>
  <dcterms:created xsi:type="dcterms:W3CDTF">2013-04-29T07:19:00Z</dcterms:created>
  <dcterms:modified xsi:type="dcterms:W3CDTF">2013-05-01T03:18:00Z</dcterms:modified>
</cp:coreProperties>
</file>